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545" w:type="dxa"/>
        <w:tblLook w:val="04A0" w:firstRow="1" w:lastRow="0" w:firstColumn="1" w:lastColumn="0" w:noHBand="0" w:noVBand="1"/>
      </w:tblPr>
      <w:tblGrid>
        <w:gridCol w:w="6030"/>
        <w:gridCol w:w="3865"/>
      </w:tblGrid>
      <w:tr w:rsidR="00C75E69" w14:paraId="7DBC6006" w14:textId="77777777" w:rsidTr="00114C6F">
        <w:tc>
          <w:tcPr>
            <w:tcW w:w="9895" w:type="dxa"/>
            <w:gridSpan w:val="2"/>
            <w:shd w:val="clear" w:color="auto" w:fill="E7E6E6" w:themeFill="background2"/>
          </w:tcPr>
          <w:p w14:paraId="50CCEF8A" w14:textId="77777777" w:rsidR="00C75E69" w:rsidRDefault="00C75E69" w:rsidP="00114C6F">
            <w:pPr>
              <w:spacing w:after="120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D50CAA">
              <w:rPr>
                <w:rFonts w:ascii="Arial" w:hAnsi="Arial" w:cs="Arial"/>
                <w:b/>
                <w:bCs/>
                <w:u w:val="single"/>
              </w:rPr>
              <w:t>Company Name</w:t>
            </w:r>
          </w:p>
          <w:p w14:paraId="610E5414" w14:textId="7BD87AE3" w:rsidR="00C75E69" w:rsidRPr="00D50CAA" w:rsidRDefault="001638B6" w:rsidP="00114C6F">
            <w:pPr>
              <w:spacing w:after="120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&lt;Year in Review&gt;</w:t>
            </w:r>
            <w:r w:rsidR="00C75E69">
              <w:rPr>
                <w:rFonts w:ascii="Arial" w:hAnsi="Arial" w:cs="Arial"/>
                <w:b/>
                <w:bCs/>
                <w:u w:val="single"/>
              </w:rPr>
              <w:t xml:space="preserve"> Employee Self-Evaluation</w:t>
            </w:r>
          </w:p>
        </w:tc>
      </w:tr>
      <w:tr w:rsidR="00C75E69" w14:paraId="757C3CE7" w14:textId="77777777" w:rsidTr="00114C6F">
        <w:tc>
          <w:tcPr>
            <w:tcW w:w="6030" w:type="dxa"/>
          </w:tcPr>
          <w:p w14:paraId="3EBCC170" w14:textId="77777777" w:rsidR="00C75E69" w:rsidRPr="00507DF7" w:rsidRDefault="00C75E69" w:rsidP="00114C6F">
            <w:pPr>
              <w:spacing w:after="120"/>
              <w:rPr>
                <w:rFonts w:ascii="Arial" w:hAnsi="Arial" w:cs="Arial"/>
              </w:rPr>
            </w:pPr>
            <w:r w:rsidRPr="00507DF7">
              <w:rPr>
                <w:rFonts w:ascii="Arial" w:hAnsi="Arial" w:cs="Arial"/>
              </w:rPr>
              <w:t>Employee Name:</w:t>
            </w:r>
          </w:p>
        </w:tc>
        <w:tc>
          <w:tcPr>
            <w:tcW w:w="3865" w:type="dxa"/>
          </w:tcPr>
          <w:p w14:paraId="6A55B7E2" w14:textId="77777777" w:rsidR="00C75E69" w:rsidRPr="00507DF7" w:rsidRDefault="00C75E69" w:rsidP="00114C6F">
            <w:pPr>
              <w:spacing w:after="120"/>
              <w:rPr>
                <w:rFonts w:ascii="Arial" w:hAnsi="Arial" w:cs="Arial"/>
              </w:rPr>
            </w:pPr>
            <w:r w:rsidRPr="00507DF7">
              <w:rPr>
                <w:rFonts w:ascii="Arial" w:hAnsi="Arial" w:cs="Arial"/>
              </w:rPr>
              <w:t>Date of Hire:</w:t>
            </w:r>
          </w:p>
        </w:tc>
      </w:tr>
      <w:tr w:rsidR="00C75E69" w14:paraId="28B20D26" w14:textId="77777777" w:rsidTr="00114C6F">
        <w:tc>
          <w:tcPr>
            <w:tcW w:w="6030" w:type="dxa"/>
          </w:tcPr>
          <w:p w14:paraId="3A396806" w14:textId="77777777" w:rsidR="00C75E69" w:rsidRPr="00507DF7" w:rsidRDefault="00C75E69" w:rsidP="00114C6F">
            <w:pPr>
              <w:spacing w:after="120"/>
              <w:rPr>
                <w:rFonts w:ascii="Arial" w:hAnsi="Arial" w:cs="Arial"/>
              </w:rPr>
            </w:pPr>
            <w:r w:rsidRPr="00507DF7">
              <w:rPr>
                <w:rFonts w:ascii="Arial" w:hAnsi="Arial" w:cs="Arial"/>
              </w:rPr>
              <w:t>Job Title:</w:t>
            </w:r>
          </w:p>
        </w:tc>
        <w:tc>
          <w:tcPr>
            <w:tcW w:w="3865" w:type="dxa"/>
          </w:tcPr>
          <w:p w14:paraId="47587CA1" w14:textId="77777777" w:rsidR="00C75E69" w:rsidRPr="00507DF7" w:rsidRDefault="00C75E69" w:rsidP="00114C6F">
            <w:pPr>
              <w:spacing w:after="120"/>
              <w:rPr>
                <w:rFonts w:ascii="Arial" w:hAnsi="Arial" w:cs="Arial"/>
              </w:rPr>
            </w:pPr>
            <w:r w:rsidRPr="00507DF7">
              <w:rPr>
                <w:rFonts w:ascii="Arial" w:hAnsi="Arial" w:cs="Arial"/>
              </w:rPr>
              <w:t>Review Period:</w:t>
            </w:r>
          </w:p>
        </w:tc>
      </w:tr>
      <w:tr w:rsidR="00C75E69" w14:paraId="09F57DB2" w14:textId="77777777" w:rsidTr="00114C6F">
        <w:tc>
          <w:tcPr>
            <w:tcW w:w="6030" w:type="dxa"/>
          </w:tcPr>
          <w:p w14:paraId="51AF2A6B" w14:textId="77777777" w:rsidR="00C75E69" w:rsidRPr="00507DF7" w:rsidRDefault="00C75E69" w:rsidP="00114C6F">
            <w:pPr>
              <w:spacing w:after="120"/>
              <w:rPr>
                <w:rFonts w:ascii="Arial" w:hAnsi="Arial" w:cs="Arial"/>
              </w:rPr>
            </w:pPr>
            <w:r w:rsidRPr="00507DF7">
              <w:rPr>
                <w:rFonts w:ascii="Arial" w:hAnsi="Arial" w:cs="Arial"/>
              </w:rPr>
              <w:t>Supervisor:</w:t>
            </w:r>
          </w:p>
        </w:tc>
        <w:tc>
          <w:tcPr>
            <w:tcW w:w="3865" w:type="dxa"/>
          </w:tcPr>
          <w:p w14:paraId="47FB2CE1" w14:textId="77777777" w:rsidR="00C75E69" w:rsidRPr="00507DF7" w:rsidRDefault="00C75E69" w:rsidP="00114C6F">
            <w:pPr>
              <w:spacing w:after="120"/>
              <w:rPr>
                <w:rFonts w:ascii="Arial" w:hAnsi="Arial" w:cs="Arial"/>
              </w:rPr>
            </w:pPr>
            <w:r w:rsidRPr="00507DF7">
              <w:rPr>
                <w:rFonts w:ascii="Arial" w:hAnsi="Arial" w:cs="Arial"/>
              </w:rPr>
              <w:t>Department:</w:t>
            </w:r>
          </w:p>
        </w:tc>
      </w:tr>
    </w:tbl>
    <w:p w14:paraId="53428C6F" w14:textId="4D4D536C" w:rsidR="00C75E69" w:rsidRDefault="00C75E69">
      <w:pPr>
        <w:rPr>
          <w:rFonts w:ascii="Arial" w:hAnsi="Arial" w:cs="Arial"/>
        </w:rPr>
      </w:pPr>
    </w:p>
    <w:tbl>
      <w:tblPr>
        <w:tblStyle w:val="TableGrid"/>
        <w:tblW w:w="0" w:type="auto"/>
        <w:tblInd w:w="-545" w:type="dxa"/>
        <w:tblLook w:val="04A0" w:firstRow="1" w:lastRow="0" w:firstColumn="1" w:lastColumn="0" w:noHBand="0" w:noVBand="1"/>
      </w:tblPr>
      <w:tblGrid>
        <w:gridCol w:w="4050"/>
        <w:gridCol w:w="1530"/>
        <w:gridCol w:w="4315"/>
      </w:tblGrid>
      <w:tr w:rsidR="00992639" w:rsidRPr="00793EE9" w14:paraId="2974BC37" w14:textId="77777777" w:rsidTr="00793EE9">
        <w:tc>
          <w:tcPr>
            <w:tcW w:w="9895" w:type="dxa"/>
            <w:gridSpan w:val="3"/>
            <w:shd w:val="clear" w:color="auto" w:fill="E7E6E6" w:themeFill="background2"/>
          </w:tcPr>
          <w:p w14:paraId="20519011" w14:textId="77777777" w:rsidR="000221BA" w:rsidRPr="000221BA" w:rsidRDefault="000221BA" w:rsidP="000221BA">
            <w:pPr>
              <w:tabs>
                <w:tab w:val="left" w:pos="363"/>
                <w:tab w:val="left" w:pos="2742"/>
              </w:tabs>
              <w:spacing w:after="120"/>
              <w:rPr>
                <w:rFonts w:ascii="Arial" w:hAnsi="Arial" w:cs="Arial"/>
                <w:b/>
                <w:bCs/>
                <w:u w:val="single"/>
              </w:rPr>
            </w:pPr>
            <w:r w:rsidRPr="000221BA">
              <w:rPr>
                <w:rFonts w:ascii="Arial" w:hAnsi="Arial" w:cs="Arial"/>
                <w:b/>
                <w:bCs/>
                <w:u w:val="single"/>
              </w:rPr>
              <w:t>Self-Evaluation Instructions</w:t>
            </w:r>
          </w:p>
          <w:p w14:paraId="3A1096C4" w14:textId="1A8E12C8" w:rsidR="00992639" w:rsidRPr="000221BA" w:rsidRDefault="000221BA" w:rsidP="002B364A">
            <w:pPr>
              <w:tabs>
                <w:tab w:val="left" w:pos="363"/>
                <w:tab w:val="left" w:pos="2742"/>
              </w:tabs>
              <w:spacing w:after="120"/>
              <w:rPr>
                <w:rFonts w:ascii="Arial" w:hAnsi="Arial" w:cs="Arial"/>
              </w:rPr>
            </w:pPr>
            <w:r w:rsidRPr="000221BA">
              <w:rPr>
                <w:rFonts w:ascii="Arial" w:hAnsi="Arial" w:cs="Arial"/>
              </w:rPr>
              <w:t>This self-evaluation provides an opportunity to reflect on your accomplishments, challenges, goals, and overall contributions during the review period. Please provide thoughtful responses and examples where possible.</w:t>
            </w:r>
          </w:p>
        </w:tc>
      </w:tr>
      <w:tr w:rsidR="00C75E69" w:rsidRPr="00793EE9" w14:paraId="5164FF12" w14:textId="77777777" w:rsidTr="00793EE9">
        <w:tc>
          <w:tcPr>
            <w:tcW w:w="9895" w:type="dxa"/>
            <w:gridSpan w:val="3"/>
            <w:shd w:val="clear" w:color="auto" w:fill="E7E6E6" w:themeFill="background2"/>
          </w:tcPr>
          <w:p w14:paraId="43601F7A" w14:textId="77777777" w:rsidR="00C75E69" w:rsidRDefault="009E471C" w:rsidP="00793EE9">
            <w:pPr>
              <w:spacing w:after="120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SMART </w:t>
            </w:r>
            <w:r w:rsidR="00793EE9" w:rsidRPr="00793EE9">
              <w:rPr>
                <w:rFonts w:ascii="Arial" w:hAnsi="Arial" w:cs="Arial"/>
                <w:b/>
                <w:bCs/>
                <w:u w:val="single"/>
              </w:rPr>
              <w:t xml:space="preserve">Goal </w:t>
            </w:r>
            <w:r>
              <w:rPr>
                <w:rFonts w:ascii="Arial" w:hAnsi="Arial" w:cs="Arial"/>
                <w:b/>
                <w:bCs/>
                <w:u w:val="single"/>
              </w:rPr>
              <w:t>Self-</w:t>
            </w:r>
            <w:r w:rsidR="00793EE9" w:rsidRPr="00793EE9">
              <w:rPr>
                <w:rFonts w:ascii="Arial" w:hAnsi="Arial" w:cs="Arial"/>
                <w:b/>
                <w:bCs/>
                <w:u w:val="single"/>
              </w:rPr>
              <w:t>Evaluation</w:t>
            </w:r>
          </w:p>
          <w:p w14:paraId="3E90BB0F" w14:textId="15BF525C" w:rsidR="00DB1269" w:rsidRPr="00793EE9" w:rsidRDefault="00DB1269" w:rsidP="00793EE9">
            <w:pPr>
              <w:spacing w:after="120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(Specific, Measurable, Action Oriented, Results Focused, Time Bound) </w:t>
            </w:r>
          </w:p>
        </w:tc>
      </w:tr>
      <w:tr w:rsidR="00C75E69" w:rsidRPr="00793EE9" w14:paraId="7AA7D06C" w14:textId="77777777" w:rsidTr="00C75E69">
        <w:tc>
          <w:tcPr>
            <w:tcW w:w="9895" w:type="dxa"/>
            <w:gridSpan w:val="3"/>
          </w:tcPr>
          <w:p w14:paraId="480011FA" w14:textId="36A8FF87" w:rsidR="00C75E69" w:rsidRPr="00507DF7" w:rsidRDefault="00793EE9" w:rsidP="00793EE9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Arial" w:hAnsi="Arial" w:cs="Arial"/>
              </w:rPr>
            </w:pPr>
            <w:r w:rsidRPr="00507DF7">
              <w:rPr>
                <w:rFonts w:ascii="Arial" w:hAnsi="Arial" w:cs="Arial"/>
              </w:rPr>
              <w:t xml:space="preserve">Outline </w:t>
            </w:r>
            <w:proofErr w:type="gramStart"/>
            <w:r w:rsidRPr="00507DF7">
              <w:rPr>
                <w:rFonts w:ascii="Arial" w:hAnsi="Arial" w:cs="Arial"/>
              </w:rPr>
              <w:t>your &lt;year&gt;</w:t>
            </w:r>
            <w:proofErr w:type="gramEnd"/>
            <w:r w:rsidR="009E471C" w:rsidRPr="00507DF7">
              <w:rPr>
                <w:rFonts w:ascii="Arial" w:hAnsi="Arial" w:cs="Arial"/>
              </w:rPr>
              <w:t xml:space="preserve"> SMART</w:t>
            </w:r>
            <w:r w:rsidRPr="00507DF7">
              <w:rPr>
                <w:rFonts w:ascii="Arial" w:hAnsi="Arial" w:cs="Arial"/>
              </w:rPr>
              <w:t xml:space="preserve"> goals:</w:t>
            </w:r>
          </w:p>
          <w:p w14:paraId="7AFA138D" w14:textId="77777777" w:rsidR="00793EE9" w:rsidRPr="00507DF7" w:rsidRDefault="00793EE9" w:rsidP="00793EE9">
            <w:pPr>
              <w:spacing w:after="120"/>
              <w:rPr>
                <w:rFonts w:ascii="Arial" w:hAnsi="Arial" w:cs="Arial"/>
              </w:rPr>
            </w:pPr>
          </w:p>
          <w:p w14:paraId="63AF04FF" w14:textId="77777777" w:rsidR="00793EE9" w:rsidRPr="00507DF7" w:rsidRDefault="00793EE9" w:rsidP="00793EE9">
            <w:pPr>
              <w:spacing w:after="120"/>
              <w:rPr>
                <w:rFonts w:ascii="Arial" w:hAnsi="Arial" w:cs="Arial"/>
              </w:rPr>
            </w:pPr>
          </w:p>
          <w:p w14:paraId="2A9A4077" w14:textId="66CD0E6B" w:rsidR="00793EE9" w:rsidRPr="00507DF7" w:rsidRDefault="00793EE9" w:rsidP="00793EE9">
            <w:pPr>
              <w:spacing w:after="120"/>
              <w:rPr>
                <w:rFonts w:ascii="Arial" w:hAnsi="Arial" w:cs="Arial"/>
              </w:rPr>
            </w:pPr>
          </w:p>
        </w:tc>
      </w:tr>
      <w:tr w:rsidR="00C75E69" w:rsidRPr="00793EE9" w14:paraId="291E5ECD" w14:textId="77777777" w:rsidTr="00F86F2B">
        <w:trPr>
          <w:trHeight w:val="1943"/>
        </w:trPr>
        <w:tc>
          <w:tcPr>
            <w:tcW w:w="9895" w:type="dxa"/>
            <w:gridSpan w:val="3"/>
          </w:tcPr>
          <w:p w14:paraId="0ABA07D8" w14:textId="2451E608" w:rsidR="00C75E69" w:rsidRPr="00507DF7" w:rsidRDefault="00793EE9" w:rsidP="00793EE9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Arial" w:hAnsi="Arial" w:cs="Arial"/>
              </w:rPr>
            </w:pPr>
            <w:r w:rsidRPr="00507DF7">
              <w:rPr>
                <w:rFonts w:ascii="Arial" w:hAnsi="Arial" w:cs="Arial"/>
              </w:rPr>
              <w:t xml:space="preserve">Which </w:t>
            </w:r>
            <w:r w:rsidR="009E471C" w:rsidRPr="00507DF7">
              <w:rPr>
                <w:rFonts w:ascii="Arial" w:hAnsi="Arial" w:cs="Arial"/>
              </w:rPr>
              <w:t xml:space="preserve">SMART </w:t>
            </w:r>
            <w:r w:rsidRPr="00507DF7">
              <w:rPr>
                <w:rFonts w:ascii="Arial" w:hAnsi="Arial" w:cs="Arial"/>
              </w:rPr>
              <w:t>goals did you complete?</w:t>
            </w:r>
          </w:p>
          <w:p w14:paraId="755AD382" w14:textId="77777777" w:rsidR="00793EE9" w:rsidRPr="00507DF7" w:rsidRDefault="00793EE9" w:rsidP="00793EE9">
            <w:pPr>
              <w:spacing w:after="120"/>
              <w:rPr>
                <w:rFonts w:ascii="Arial" w:hAnsi="Arial" w:cs="Arial"/>
              </w:rPr>
            </w:pPr>
          </w:p>
          <w:p w14:paraId="652BFFC3" w14:textId="77777777" w:rsidR="00793EE9" w:rsidRPr="00507DF7" w:rsidRDefault="00793EE9" w:rsidP="00793EE9">
            <w:pPr>
              <w:spacing w:after="120"/>
              <w:rPr>
                <w:rFonts w:ascii="Arial" w:hAnsi="Arial" w:cs="Arial"/>
              </w:rPr>
            </w:pPr>
          </w:p>
          <w:p w14:paraId="12F3AC1C" w14:textId="3871147E" w:rsidR="00793EE9" w:rsidRPr="00507DF7" w:rsidRDefault="00793EE9" w:rsidP="00793EE9">
            <w:pPr>
              <w:spacing w:after="120"/>
              <w:rPr>
                <w:rFonts w:ascii="Arial" w:hAnsi="Arial" w:cs="Arial"/>
              </w:rPr>
            </w:pPr>
          </w:p>
        </w:tc>
      </w:tr>
      <w:tr w:rsidR="00C75E69" w:rsidRPr="00793EE9" w14:paraId="472D0E5D" w14:textId="77777777" w:rsidTr="00F86F2B">
        <w:trPr>
          <w:trHeight w:val="2267"/>
        </w:trPr>
        <w:tc>
          <w:tcPr>
            <w:tcW w:w="9895" w:type="dxa"/>
            <w:gridSpan w:val="3"/>
          </w:tcPr>
          <w:p w14:paraId="64C6FBEC" w14:textId="3A571466" w:rsidR="00793EE9" w:rsidRPr="00507DF7" w:rsidRDefault="00710FB0" w:rsidP="00793EE9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Arial" w:hAnsi="Arial" w:cs="Arial"/>
              </w:rPr>
            </w:pPr>
            <w:r w:rsidRPr="00710FB0">
              <w:rPr>
                <w:rFonts w:ascii="Arial" w:hAnsi="Arial" w:cs="Arial"/>
              </w:rPr>
              <w:t>Were there goals you were unable to complete? If yes, please explain any challenges, obstacles, or changing priorities.</w:t>
            </w:r>
          </w:p>
          <w:p w14:paraId="244F317A" w14:textId="77777777" w:rsidR="00793EE9" w:rsidRPr="00507DF7" w:rsidRDefault="00793EE9" w:rsidP="00793EE9">
            <w:pPr>
              <w:spacing w:after="120"/>
              <w:rPr>
                <w:rFonts w:ascii="Arial" w:hAnsi="Arial" w:cs="Arial"/>
              </w:rPr>
            </w:pPr>
          </w:p>
          <w:p w14:paraId="17200AC0" w14:textId="77777777" w:rsidR="00793EE9" w:rsidRPr="00507DF7" w:rsidRDefault="00793EE9" w:rsidP="00793EE9">
            <w:pPr>
              <w:spacing w:after="120"/>
              <w:rPr>
                <w:rFonts w:ascii="Arial" w:hAnsi="Arial" w:cs="Arial"/>
              </w:rPr>
            </w:pPr>
          </w:p>
          <w:p w14:paraId="0D27B3E5" w14:textId="0D29C966" w:rsidR="00793EE9" w:rsidRPr="00507DF7" w:rsidRDefault="00793EE9" w:rsidP="00793EE9">
            <w:pPr>
              <w:spacing w:after="120"/>
              <w:rPr>
                <w:rFonts w:ascii="Arial" w:hAnsi="Arial" w:cs="Arial"/>
              </w:rPr>
            </w:pPr>
          </w:p>
        </w:tc>
      </w:tr>
      <w:tr w:rsidR="00C75E69" w:rsidRPr="00793EE9" w14:paraId="074BD934" w14:textId="77777777" w:rsidTr="00F86F2B">
        <w:trPr>
          <w:trHeight w:val="2600"/>
        </w:trPr>
        <w:tc>
          <w:tcPr>
            <w:tcW w:w="9895" w:type="dxa"/>
            <w:gridSpan w:val="3"/>
          </w:tcPr>
          <w:p w14:paraId="4CA8894E" w14:textId="260EEB6F" w:rsidR="00C75E69" w:rsidRPr="00507DF7" w:rsidRDefault="00710FB0" w:rsidP="00793EE9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710FB0">
              <w:rPr>
                <w:rFonts w:ascii="Arial" w:hAnsi="Arial" w:cs="Arial"/>
              </w:rPr>
              <w:t>What accomplishments, contributions, projects, or achievements are you most proud of that may not have been included in your original goals?</w:t>
            </w:r>
          </w:p>
          <w:p w14:paraId="3A3966F8" w14:textId="77777777" w:rsidR="00793EE9" w:rsidRPr="00507DF7" w:rsidRDefault="00793EE9" w:rsidP="00793EE9">
            <w:pPr>
              <w:spacing w:after="120"/>
              <w:rPr>
                <w:rFonts w:ascii="Arial" w:hAnsi="Arial" w:cs="Arial"/>
              </w:rPr>
            </w:pPr>
          </w:p>
          <w:p w14:paraId="1ACDC842" w14:textId="77777777" w:rsidR="00793EE9" w:rsidRPr="00507DF7" w:rsidRDefault="00793EE9" w:rsidP="00793EE9">
            <w:pPr>
              <w:spacing w:after="120"/>
              <w:rPr>
                <w:rFonts w:ascii="Arial" w:hAnsi="Arial" w:cs="Arial"/>
              </w:rPr>
            </w:pPr>
          </w:p>
          <w:p w14:paraId="268CEC24" w14:textId="47301621" w:rsidR="00793EE9" w:rsidRPr="00507DF7" w:rsidRDefault="00793EE9" w:rsidP="00793EE9">
            <w:pPr>
              <w:spacing w:after="120"/>
              <w:rPr>
                <w:rFonts w:ascii="Arial" w:hAnsi="Arial" w:cs="Arial"/>
              </w:rPr>
            </w:pPr>
          </w:p>
        </w:tc>
      </w:tr>
      <w:tr w:rsidR="009A47DD" w:rsidRPr="00BD6A42" w14:paraId="27BAE159" w14:textId="77777777" w:rsidTr="00CD02F1">
        <w:tc>
          <w:tcPr>
            <w:tcW w:w="9895" w:type="dxa"/>
            <w:gridSpan w:val="3"/>
            <w:shd w:val="clear" w:color="auto" w:fill="E7E6E6" w:themeFill="background2"/>
          </w:tcPr>
          <w:p w14:paraId="04DE2215" w14:textId="77777777" w:rsidR="00301EDB" w:rsidRPr="00BD5EA5" w:rsidRDefault="00301EDB" w:rsidP="00301EDB">
            <w:pPr>
              <w:jc w:val="center"/>
              <w:rPr>
                <w:rFonts w:ascii="Arial" w:eastAsia="Times New Roman" w:hAnsi="Arial" w:cs="Arial"/>
                <w:color w:val="000000"/>
                <w:u w:val="single"/>
              </w:rPr>
            </w:pPr>
            <w:r w:rsidRPr="00BD5EA5"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  <w:lastRenderedPageBreak/>
              <w:t>DEFINITION OF RATINGS</w:t>
            </w:r>
          </w:p>
          <w:p w14:paraId="10304B06" w14:textId="01634771" w:rsidR="009A47DD" w:rsidRDefault="00301EDB" w:rsidP="00301EDB">
            <w:pPr>
              <w:spacing w:after="120"/>
              <w:rPr>
                <w:rFonts w:ascii="Arial" w:hAnsi="Arial" w:cs="Arial"/>
                <w:b/>
                <w:bCs/>
                <w:u w:val="single"/>
              </w:rPr>
            </w:pPr>
            <w:r w:rsidRPr="00BD5EA5">
              <w:rPr>
                <w:rFonts w:ascii="Arial" w:eastAsia="Times New Roman" w:hAnsi="Arial" w:cs="Arial"/>
                <w:color w:val="000000"/>
              </w:rPr>
              <w:br/>
            </w:r>
            <w:r w:rsidRPr="00BD5EA5">
              <w:rPr>
                <w:rFonts w:ascii="Arial" w:eastAsia="Times New Roman" w:hAnsi="Arial" w:cs="Arial"/>
                <w:b/>
                <w:bCs/>
                <w:color w:val="000000"/>
              </w:rPr>
              <w:t>EXCEPTIONAL (5)</w:t>
            </w:r>
            <w:r w:rsidRPr="00BD5EA5">
              <w:rPr>
                <w:rFonts w:ascii="Arial" w:eastAsia="Times New Roman" w:hAnsi="Arial" w:cs="Arial"/>
                <w:color w:val="000000"/>
              </w:rPr>
              <w:t>: Consistently</w:t>
            </w:r>
            <w:r>
              <w:rPr>
                <w:rFonts w:ascii="Arial" w:eastAsia="Times New Roman" w:hAnsi="Arial" w:cs="Arial"/>
                <w:color w:val="000000"/>
              </w:rPr>
              <w:t xml:space="preserve"> meets and </w:t>
            </w:r>
            <w:r w:rsidR="00F6436B">
              <w:rPr>
                <w:rFonts w:ascii="Arial" w:eastAsia="Times New Roman" w:hAnsi="Arial" w:cs="Arial"/>
                <w:color w:val="000000"/>
              </w:rPr>
              <w:t xml:space="preserve">often </w:t>
            </w:r>
            <w:r w:rsidRPr="00BD5EA5">
              <w:rPr>
                <w:rFonts w:ascii="Arial" w:eastAsia="Times New Roman" w:hAnsi="Arial" w:cs="Arial"/>
                <w:color w:val="000000"/>
              </w:rPr>
              <w:t xml:space="preserve">exceeds all relevant performance standards. Provides leadership, fosters teamwork, is highly productive, innovative, </w:t>
            </w:r>
            <w:r w:rsidR="00BF2A93">
              <w:rPr>
                <w:rFonts w:ascii="Arial" w:eastAsia="Times New Roman" w:hAnsi="Arial" w:cs="Arial"/>
                <w:color w:val="000000"/>
              </w:rPr>
              <w:t>and responsive, and generates top-quality</w:t>
            </w:r>
            <w:r w:rsidRPr="00BD5EA5">
              <w:rPr>
                <w:rFonts w:ascii="Arial" w:eastAsia="Times New Roman" w:hAnsi="Arial" w:cs="Arial"/>
                <w:color w:val="000000"/>
              </w:rPr>
              <w:t xml:space="preserve"> work.  Serves as a role model for others in demonstrating this behavior.</w:t>
            </w:r>
            <w:r w:rsidRPr="00BD5EA5">
              <w:rPr>
                <w:rFonts w:ascii="Arial" w:eastAsia="Times New Roman" w:hAnsi="Arial" w:cs="Arial"/>
                <w:color w:val="000000"/>
              </w:rPr>
              <w:br/>
            </w:r>
            <w:r w:rsidRPr="00BD5EA5">
              <w:rPr>
                <w:rFonts w:ascii="Arial" w:eastAsia="Times New Roman" w:hAnsi="Arial" w:cs="Arial"/>
                <w:color w:val="000000"/>
              </w:rPr>
              <w:br/>
            </w:r>
            <w:r w:rsidRPr="00BD5EA5">
              <w:rPr>
                <w:rFonts w:ascii="Arial" w:eastAsia="Times New Roman" w:hAnsi="Arial" w:cs="Arial"/>
                <w:b/>
                <w:bCs/>
                <w:color w:val="000000"/>
              </w:rPr>
              <w:t>EXCEEDS EXPECTATIONS (4)</w:t>
            </w:r>
            <w:r w:rsidRPr="00BD5EA5">
              <w:rPr>
                <w:rFonts w:ascii="Arial" w:eastAsia="Times New Roman" w:hAnsi="Arial" w:cs="Arial"/>
                <w:color w:val="000000"/>
              </w:rPr>
              <w:t>: Consistently meets and sometimes exceeds all relevant performance standards. Shows initiative and versatility, works collaboratively, has strong technical &amp; interpersonal skills</w:t>
            </w:r>
            <w:r>
              <w:rPr>
                <w:rFonts w:ascii="Arial" w:eastAsia="Times New Roman" w:hAnsi="Arial" w:cs="Arial"/>
                <w:color w:val="000000"/>
              </w:rPr>
              <w:t>,</w:t>
            </w:r>
            <w:r w:rsidRPr="00BD5EA5">
              <w:rPr>
                <w:rFonts w:ascii="Arial" w:eastAsia="Times New Roman" w:hAnsi="Arial" w:cs="Arial"/>
                <w:color w:val="000000"/>
              </w:rPr>
              <w:t xml:space="preserve"> or has achieved significant improvement in these areas.</w:t>
            </w:r>
            <w:r w:rsidRPr="00BD5EA5">
              <w:rPr>
                <w:rFonts w:ascii="Arial" w:eastAsia="Times New Roman" w:hAnsi="Arial" w:cs="Arial"/>
                <w:color w:val="000000"/>
              </w:rPr>
              <w:br/>
            </w:r>
            <w:r w:rsidRPr="00BD5EA5">
              <w:rPr>
                <w:rFonts w:ascii="Arial" w:eastAsia="Times New Roman" w:hAnsi="Arial" w:cs="Arial"/>
                <w:color w:val="000000"/>
              </w:rPr>
              <w:br/>
            </w:r>
            <w:r w:rsidRPr="00BD5EA5">
              <w:rPr>
                <w:rFonts w:ascii="Arial" w:eastAsia="Times New Roman" w:hAnsi="Arial" w:cs="Arial"/>
                <w:b/>
                <w:bCs/>
                <w:color w:val="000000"/>
              </w:rPr>
              <w:t>MEETS EXPECTATIONS (3)</w:t>
            </w:r>
            <w:r w:rsidRPr="00BD5EA5">
              <w:rPr>
                <w:rFonts w:ascii="Arial" w:eastAsia="Times New Roman" w:hAnsi="Arial" w:cs="Arial"/>
                <w:color w:val="000000"/>
              </w:rPr>
              <w:t xml:space="preserve">: Meets all relevant performance standards. Seldom exceeds or falls short of desired results.  Usually demonstrates this behavior or skill when required, generally effective when demonstrated. </w:t>
            </w:r>
            <w:r w:rsidRPr="00BD5EA5">
              <w:rPr>
                <w:rFonts w:ascii="Arial" w:eastAsia="Times New Roman" w:hAnsi="Arial" w:cs="Arial"/>
                <w:color w:val="000000"/>
              </w:rPr>
              <w:br/>
            </w:r>
            <w:r w:rsidRPr="00BD5EA5">
              <w:rPr>
                <w:rFonts w:ascii="Arial" w:eastAsia="Times New Roman" w:hAnsi="Arial" w:cs="Arial"/>
                <w:color w:val="000000"/>
              </w:rPr>
              <w:br/>
            </w:r>
            <w:r w:rsidRPr="00BD5EA5">
              <w:rPr>
                <w:rFonts w:ascii="Arial" w:eastAsia="Times New Roman" w:hAnsi="Arial" w:cs="Arial"/>
                <w:b/>
                <w:bCs/>
                <w:color w:val="000000"/>
              </w:rPr>
              <w:t>BELOW EXPECTATIONS (2)</w:t>
            </w:r>
            <w:r w:rsidRPr="00BD5EA5">
              <w:rPr>
                <w:rFonts w:ascii="Arial" w:eastAsia="Times New Roman" w:hAnsi="Arial" w:cs="Arial"/>
                <w:color w:val="000000"/>
              </w:rPr>
              <w:t xml:space="preserve">: Sometimes </w:t>
            </w:r>
            <w:proofErr w:type="gramStart"/>
            <w:r w:rsidRPr="00BD5EA5">
              <w:rPr>
                <w:rFonts w:ascii="Arial" w:eastAsia="Times New Roman" w:hAnsi="Arial" w:cs="Arial"/>
                <w:color w:val="000000"/>
              </w:rPr>
              <w:t>meets</w:t>
            </w:r>
            <w:proofErr w:type="gramEnd"/>
            <w:r w:rsidRPr="00BD5EA5">
              <w:rPr>
                <w:rFonts w:ascii="Arial" w:eastAsia="Times New Roman" w:hAnsi="Arial" w:cs="Arial"/>
                <w:color w:val="000000"/>
              </w:rPr>
              <w:t xml:space="preserve"> the performance standards. Seldom exceeds and often falls short of desired results.   There is an opportunity for additional experience or development in this behavior.</w:t>
            </w:r>
            <w:r w:rsidRPr="00BD5EA5">
              <w:rPr>
                <w:rFonts w:ascii="Arial" w:eastAsia="Times New Roman" w:hAnsi="Arial" w:cs="Arial"/>
                <w:color w:val="000000"/>
              </w:rPr>
              <w:br/>
            </w:r>
            <w:r w:rsidRPr="00BD5EA5">
              <w:rPr>
                <w:rFonts w:ascii="Arial" w:eastAsia="Times New Roman" w:hAnsi="Arial" w:cs="Arial"/>
                <w:color w:val="000000"/>
              </w:rPr>
              <w:br/>
            </w:r>
            <w:r w:rsidRPr="00BD5EA5">
              <w:rPr>
                <w:rFonts w:ascii="Arial" w:eastAsia="Times New Roman" w:hAnsi="Arial" w:cs="Arial"/>
                <w:b/>
                <w:bCs/>
                <w:color w:val="000000"/>
              </w:rPr>
              <w:t>NEEDS IMPROVEMENT (1)</w:t>
            </w:r>
            <w:r w:rsidRPr="00BD5EA5">
              <w:rPr>
                <w:rFonts w:ascii="Arial" w:eastAsia="Times New Roman" w:hAnsi="Arial" w:cs="Arial"/>
                <w:color w:val="000000"/>
              </w:rPr>
              <w:t>: Consistently falls short of performance standards. Significant development is required in this behavior.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</w:p>
        </w:tc>
      </w:tr>
      <w:tr w:rsidR="00BD6A42" w:rsidRPr="00BD6A42" w14:paraId="599C7328" w14:textId="7D7A0A89" w:rsidTr="00BD6A42">
        <w:tc>
          <w:tcPr>
            <w:tcW w:w="4050" w:type="dxa"/>
            <w:shd w:val="clear" w:color="auto" w:fill="E7E6E6" w:themeFill="background2"/>
          </w:tcPr>
          <w:p w14:paraId="22BD7774" w14:textId="1F88F53C" w:rsidR="00BD6A42" w:rsidRPr="00BD6A42" w:rsidRDefault="00BD6A42" w:rsidP="00BD6A42">
            <w:pPr>
              <w:spacing w:after="120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BD6A42">
              <w:rPr>
                <w:rFonts w:ascii="Arial" w:hAnsi="Arial" w:cs="Arial"/>
                <w:b/>
                <w:bCs/>
                <w:u w:val="single"/>
              </w:rPr>
              <w:t>Performance Self-Evaluation</w:t>
            </w:r>
          </w:p>
        </w:tc>
        <w:tc>
          <w:tcPr>
            <w:tcW w:w="1530" w:type="dxa"/>
            <w:shd w:val="clear" w:color="auto" w:fill="E7E6E6" w:themeFill="background2"/>
          </w:tcPr>
          <w:p w14:paraId="55F2CE07" w14:textId="0EF3859A" w:rsidR="00BD6A42" w:rsidRPr="00BD6A42" w:rsidRDefault="00BD6A42" w:rsidP="00BD6A42">
            <w:pPr>
              <w:spacing w:after="120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Employee Rating (1-5)</w:t>
            </w:r>
          </w:p>
        </w:tc>
        <w:tc>
          <w:tcPr>
            <w:tcW w:w="4315" w:type="dxa"/>
            <w:shd w:val="clear" w:color="auto" w:fill="E7E6E6" w:themeFill="background2"/>
          </w:tcPr>
          <w:p w14:paraId="4DF31D4F" w14:textId="1C5E6E8F" w:rsidR="00BD6A42" w:rsidRPr="00BD6A42" w:rsidRDefault="00BD6A42" w:rsidP="00BD6A42">
            <w:pPr>
              <w:spacing w:after="120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Comments – Describe your self-rating</w:t>
            </w:r>
            <w:ins w:id="0" w:author="Kate Smith" w:date="2026-05-15T08:58:00Z" w16du:dateUtc="2026-05-15T15:58:00Z">
              <w:r w:rsidR="00574FC5">
                <w:rPr>
                  <w:rFonts w:ascii="Arial" w:hAnsi="Arial" w:cs="Arial"/>
                  <w:b/>
                  <w:bCs/>
                  <w:u w:val="single"/>
                </w:rPr>
                <w:t xml:space="preserve"> </w:t>
              </w:r>
            </w:ins>
            <w:r w:rsidR="00574FC5" w:rsidRPr="00574FC5">
              <w:rPr>
                <w:rFonts w:ascii="Arial" w:hAnsi="Arial" w:cs="Arial"/>
                <w:b/>
                <w:bCs/>
                <w:u w:val="single"/>
              </w:rPr>
              <w:t>and</w:t>
            </w:r>
            <w:r w:rsidR="00574FC5">
              <w:rPr>
                <w:rFonts w:ascii="Arial" w:hAnsi="Arial" w:cs="Arial"/>
                <w:b/>
                <w:bCs/>
                <w:u w:val="single"/>
              </w:rPr>
              <w:t>/or</w:t>
            </w:r>
            <w:r w:rsidR="00574FC5" w:rsidRPr="00574FC5">
              <w:rPr>
                <w:rFonts w:ascii="Arial" w:hAnsi="Arial" w:cs="Arial"/>
                <w:b/>
                <w:bCs/>
                <w:u w:val="single"/>
              </w:rPr>
              <w:t xml:space="preserve"> provide specific examples</w:t>
            </w:r>
          </w:p>
        </w:tc>
      </w:tr>
      <w:tr w:rsidR="00BD6A42" w14:paraId="69C32E86" w14:textId="02B83D24" w:rsidTr="00BD6A42">
        <w:tc>
          <w:tcPr>
            <w:tcW w:w="4050" w:type="dxa"/>
          </w:tcPr>
          <w:p w14:paraId="61FAB373" w14:textId="1A894299" w:rsidR="00BD6A42" w:rsidRPr="00507DF7" w:rsidRDefault="00BD6A42" w:rsidP="00BD6A4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9B425E">
              <w:rPr>
                <w:rFonts w:ascii="Arial" w:hAnsi="Arial" w:cs="Arial"/>
                <w:b/>
                <w:bCs/>
              </w:rPr>
              <w:t>Communication:</w:t>
            </w:r>
            <w:r w:rsidRPr="00507DF7">
              <w:rPr>
                <w:rFonts w:ascii="Arial" w:hAnsi="Arial" w:cs="Arial"/>
              </w:rPr>
              <w:t xml:space="preserve"> </w:t>
            </w:r>
            <w:r w:rsidR="00FC3F36" w:rsidRPr="00FC3F36">
              <w:rPr>
                <w:rFonts w:ascii="Arial" w:hAnsi="Arial" w:cs="Arial"/>
              </w:rPr>
              <w:t>Effectively communicates information, shares updates, collaborates across teams, actively listens, and maintains professional relationships.</w:t>
            </w:r>
          </w:p>
        </w:tc>
        <w:tc>
          <w:tcPr>
            <w:tcW w:w="1530" w:type="dxa"/>
          </w:tcPr>
          <w:p w14:paraId="6FD7A3D4" w14:textId="77777777" w:rsidR="00BD6A42" w:rsidRPr="00BD6A42" w:rsidRDefault="00BD6A42" w:rsidP="00BD6A42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5" w:type="dxa"/>
          </w:tcPr>
          <w:p w14:paraId="710E2E98" w14:textId="77777777" w:rsidR="00BD6A42" w:rsidRPr="00BD6A42" w:rsidRDefault="00BD6A42" w:rsidP="00BD6A42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6A42" w14:paraId="4FC586CC" w14:textId="481E76FB" w:rsidTr="00BD6A42">
        <w:tc>
          <w:tcPr>
            <w:tcW w:w="4050" w:type="dxa"/>
          </w:tcPr>
          <w:p w14:paraId="7FDCAC28" w14:textId="522505CC" w:rsidR="00BD6A42" w:rsidRPr="00507DF7" w:rsidRDefault="00BD6A42" w:rsidP="00BD6A4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9B425E">
              <w:rPr>
                <w:rFonts w:ascii="Arial" w:hAnsi="Arial" w:cs="Arial"/>
                <w:b/>
                <w:bCs/>
              </w:rPr>
              <w:t>Achieving Results:</w:t>
            </w:r>
            <w:r w:rsidRPr="00507DF7">
              <w:rPr>
                <w:rFonts w:ascii="Arial" w:hAnsi="Arial" w:cs="Arial"/>
              </w:rPr>
              <w:t xml:space="preserve"> </w:t>
            </w:r>
            <w:r w:rsidR="008075EB" w:rsidRPr="008075EB">
              <w:rPr>
                <w:rFonts w:ascii="Arial" w:hAnsi="Arial" w:cs="Arial"/>
              </w:rPr>
              <w:t xml:space="preserve"> </w:t>
            </w:r>
            <w:r w:rsidR="002A1D45">
              <w:rPr>
                <w:rFonts w:ascii="Arial" w:hAnsi="Arial" w:cs="Arial"/>
              </w:rPr>
              <w:t>Accepts responsibility</w:t>
            </w:r>
            <w:r w:rsidR="008075EB" w:rsidRPr="008075EB">
              <w:rPr>
                <w:rFonts w:ascii="Arial" w:hAnsi="Arial" w:cs="Arial"/>
              </w:rPr>
              <w:t>, prioritizes work effectively, follows through on commitments, and consistently delivers quality results.</w:t>
            </w:r>
          </w:p>
        </w:tc>
        <w:tc>
          <w:tcPr>
            <w:tcW w:w="1530" w:type="dxa"/>
          </w:tcPr>
          <w:p w14:paraId="41145877" w14:textId="77777777" w:rsidR="00BD6A42" w:rsidRPr="00BD6A42" w:rsidRDefault="00BD6A42" w:rsidP="00BD6A42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5" w:type="dxa"/>
          </w:tcPr>
          <w:p w14:paraId="53C74C08" w14:textId="77777777" w:rsidR="00BD6A42" w:rsidRPr="00BD6A42" w:rsidRDefault="00BD6A42" w:rsidP="00BD6A42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6A42" w14:paraId="5C0B4EE1" w14:textId="1FBCA85F" w:rsidTr="00BD6A42">
        <w:tc>
          <w:tcPr>
            <w:tcW w:w="4050" w:type="dxa"/>
          </w:tcPr>
          <w:p w14:paraId="67D11B25" w14:textId="047014FD" w:rsidR="00BD6A42" w:rsidRPr="00507DF7" w:rsidRDefault="00BD6A42" w:rsidP="00BD6A4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9B425E">
              <w:rPr>
                <w:rFonts w:ascii="Arial" w:hAnsi="Arial" w:cs="Arial"/>
                <w:b/>
                <w:bCs/>
              </w:rPr>
              <w:t>Teamwork</w:t>
            </w:r>
            <w:r w:rsidR="008075EB" w:rsidRPr="009B425E">
              <w:rPr>
                <w:rFonts w:ascii="Arial" w:hAnsi="Arial" w:cs="Arial"/>
                <w:b/>
                <w:bCs/>
              </w:rPr>
              <w:t xml:space="preserve"> and Collaboration</w:t>
            </w:r>
            <w:r w:rsidRPr="009B425E">
              <w:rPr>
                <w:rFonts w:ascii="Arial" w:hAnsi="Arial" w:cs="Arial"/>
                <w:b/>
                <w:bCs/>
              </w:rPr>
              <w:t>:</w:t>
            </w:r>
            <w:r w:rsidRPr="00507DF7">
              <w:rPr>
                <w:rFonts w:ascii="Arial" w:hAnsi="Arial" w:cs="Arial"/>
              </w:rPr>
              <w:t xml:space="preserve"> </w:t>
            </w:r>
            <w:r w:rsidR="00511DEE">
              <w:rPr>
                <w:rFonts w:ascii="Arial" w:hAnsi="Arial" w:cs="Arial"/>
              </w:rPr>
              <w:t>S</w:t>
            </w:r>
            <w:r w:rsidR="008075EB" w:rsidRPr="008075EB">
              <w:rPr>
                <w:rFonts w:ascii="Arial" w:hAnsi="Arial" w:cs="Arial"/>
              </w:rPr>
              <w:t>upports team goals, contributes to a positive work environment, and works effectively with others.</w:t>
            </w:r>
          </w:p>
        </w:tc>
        <w:tc>
          <w:tcPr>
            <w:tcW w:w="1530" w:type="dxa"/>
          </w:tcPr>
          <w:p w14:paraId="4AD23BAF" w14:textId="77777777" w:rsidR="00BD6A42" w:rsidRPr="00BD6A42" w:rsidRDefault="00BD6A42" w:rsidP="00BD6A42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5" w:type="dxa"/>
          </w:tcPr>
          <w:p w14:paraId="239419B5" w14:textId="77777777" w:rsidR="00BD6A42" w:rsidRPr="00BD6A42" w:rsidRDefault="00BD6A42" w:rsidP="00BD6A42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6A42" w14:paraId="35969897" w14:textId="03AAFC64" w:rsidTr="00BD6A42">
        <w:tc>
          <w:tcPr>
            <w:tcW w:w="4050" w:type="dxa"/>
          </w:tcPr>
          <w:p w14:paraId="38DDF1EB" w14:textId="7811C18B" w:rsidR="00BD6A42" w:rsidRPr="00507DF7" w:rsidRDefault="00BD6A42" w:rsidP="00BD6A4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9B425E">
              <w:rPr>
                <w:rFonts w:ascii="Arial" w:hAnsi="Arial" w:cs="Arial"/>
                <w:b/>
                <w:bCs/>
              </w:rPr>
              <w:t>Quality</w:t>
            </w:r>
            <w:r w:rsidR="00FF4797">
              <w:rPr>
                <w:rFonts w:ascii="Arial" w:hAnsi="Arial" w:cs="Arial"/>
                <w:b/>
                <w:bCs/>
              </w:rPr>
              <w:t xml:space="preserve"> of</w:t>
            </w:r>
            <w:r w:rsidRPr="009B425E">
              <w:rPr>
                <w:rFonts w:ascii="Arial" w:hAnsi="Arial" w:cs="Arial"/>
                <w:b/>
                <w:bCs/>
              </w:rPr>
              <w:t xml:space="preserve"> Work:</w:t>
            </w:r>
            <w:r w:rsidRPr="00507DF7">
              <w:rPr>
                <w:rFonts w:ascii="Arial" w:hAnsi="Arial" w:cs="Arial"/>
              </w:rPr>
              <w:t xml:space="preserve"> </w:t>
            </w:r>
            <w:r w:rsidR="00FF4797" w:rsidRPr="00FF4797">
              <w:rPr>
                <w:rFonts w:ascii="Arial" w:hAnsi="Arial" w:cs="Arial"/>
              </w:rPr>
              <w:t>Produces accurate, thorough, and high-quality work while following established processes, procedures, and deadlines.</w:t>
            </w:r>
          </w:p>
        </w:tc>
        <w:tc>
          <w:tcPr>
            <w:tcW w:w="1530" w:type="dxa"/>
          </w:tcPr>
          <w:p w14:paraId="3D69DD92" w14:textId="77777777" w:rsidR="00BD6A42" w:rsidRPr="00BD6A42" w:rsidRDefault="00BD6A42" w:rsidP="00BD6A42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5" w:type="dxa"/>
          </w:tcPr>
          <w:p w14:paraId="51A12E51" w14:textId="77777777" w:rsidR="00BD6A42" w:rsidRPr="00BD6A42" w:rsidRDefault="00BD6A42" w:rsidP="00BD6A42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69C8" w14:paraId="666A3677" w14:textId="77777777" w:rsidTr="00BD6A42">
        <w:tc>
          <w:tcPr>
            <w:tcW w:w="4050" w:type="dxa"/>
          </w:tcPr>
          <w:p w14:paraId="38041FA3" w14:textId="1DDD3F65" w:rsidR="00AF69C8" w:rsidRPr="00507DF7" w:rsidRDefault="00AF69C8" w:rsidP="00BD6A4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AF69C8">
              <w:rPr>
                <w:rFonts w:ascii="Arial" w:hAnsi="Arial" w:cs="Arial"/>
                <w:b/>
                <w:bCs/>
              </w:rPr>
              <w:t>Initiative &amp; Problem Solving:</w:t>
            </w:r>
            <w:r w:rsidRPr="00AF69C8">
              <w:rPr>
                <w:rFonts w:ascii="Arial" w:hAnsi="Arial" w:cs="Arial"/>
              </w:rPr>
              <w:t xml:space="preserve"> Identifies opportunities for improvement, demonstrates ownership, and proactively addresses challenges or inefficiencies.</w:t>
            </w:r>
          </w:p>
        </w:tc>
        <w:tc>
          <w:tcPr>
            <w:tcW w:w="1530" w:type="dxa"/>
          </w:tcPr>
          <w:p w14:paraId="113E7933" w14:textId="77777777" w:rsidR="00AF69C8" w:rsidRPr="00BD6A42" w:rsidRDefault="00AF69C8" w:rsidP="00BD6A42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5" w:type="dxa"/>
          </w:tcPr>
          <w:p w14:paraId="24BC49DC" w14:textId="77777777" w:rsidR="00AF69C8" w:rsidRPr="00BD6A42" w:rsidRDefault="00AF69C8" w:rsidP="00BD6A42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69C8" w14:paraId="10F4F6A2" w14:textId="77777777" w:rsidTr="00BD6A42">
        <w:tc>
          <w:tcPr>
            <w:tcW w:w="4050" w:type="dxa"/>
          </w:tcPr>
          <w:p w14:paraId="5CE4D6DB" w14:textId="281DBBE4" w:rsidR="00AF69C8" w:rsidRPr="00507DF7" w:rsidRDefault="008D6BCF" w:rsidP="00BD6A4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8D6BCF">
              <w:rPr>
                <w:rFonts w:ascii="Arial" w:hAnsi="Arial" w:cs="Arial"/>
                <w:b/>
                <w:bCs/>
              </w:rPr>
              <w:lastRenderedPageBreak/>
              <w:t>Adaptability &amp; Growth:</w:t>
            </w:r>
            <w:r w:rsidRPr="008D6BCF">
              <w:rPr>
                <w:rFonts w:ascii="Arial" w:hAnsi="Arial" w:cs="Arial"/>
              </w:rPr>
              <w:t xml:space="preserve"> Demonstrates flexibility, responds positively to change, seeks feedback, and applies learning to improve performance.</w:t>
            </w:r>
          </w:p>
        </w:tc>
        <w:tc>
          <w:tcPr>
            <w:tcW w:w="1530" w:type="dxa"/>
          </w:tcPr>
          <w:p w14:paraId="521385B8" w14:textId="77777777" w:rsidR="00AF69C8" w:rsidRPr="00BD6A42" w:rsidRDefault="00AF69C8" w:rsidP="00BD6A42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5" w:type="dxa"/>
          </w:tcPr>
          <w:p w14:paraId="51FDCED7" w14:textId="77777777" w:rsidR="00AF69C8" w:rsidRPr="00BD6A42" w:rsidRDefault="00AF69C8" w:rsidP="00BD6A42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6A42" w:rsidRPr="00BD6A42" w14:paraId="604E3D97" w14:textId="77777777" w:rsidTr="00BD6A42">
        <w:tc>
          <w:tcPr>
            <w:tcW w:w="9895" w:type="dxa"/>
            <w:gridSpan w:val="3"/>
            <w:shd w:val="clear" w:color="auto" w:fill="E7E6E6" w:themeFill="background2"/>
          </w:tcPr>
          <w:p w14:paraId="19B217F8" w14:textId="01B7D8A7" w:rsidR="00BD6A42" w:rsidRPr="00BD6A42" w:rsidRDefault="00BD6A42" w:rsidP="00BD6A42">
            <w:pPr>
              <w:spacing w:after="120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BD6A42">
              <w:rPr>
                <w:rFonts w:ascii="Arial" w:hAnsi="Arial" w:cs="Arial"/>
                <w:b/>
                <w:bCs/>
                <w:u w:val="single"/>
              </w:rPr>
              <w:t>Employee Feedback</w:t>
            </w:r>
          </w:p>
        </w:tc>
      </w:tr>
      <w:tr w:rsidR="00BD6A42" w14:paraId="21D0F07B" w14:textId="77777777" w:rsidTr="00BD6A42">
        <w:tc>
          <w:tcPr>
            <w:tcW w:w="9895" w:type="dxa"/>
            <w:gridSpan w:val="3"/>
          </w:tcPr>
          <w:p w14:paraId="690E8B9F" w14:textId="3DF0D146" w:rsidR="00BD6A42" w:rsidRPr="00507DF7" w:rsidRDefault="00574FC5" w:rsidP="00443E4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574FC5">
              <w:rPr>
                <w:rFonts w:ascii="Arial" w:hAnsi="Arial" w:cs="Arial"/>
              </w:rPr>
              <w:t>Which aspects of your role do you enjoy most? Are there responsibilities you would like to do more of or less of?</w:t>
            </w:r>
          </w:p>
          <w:p w14:paraId="08BA1FC1" w14:textId="77777777" w:rsidR="00443E4B" w:rsidRPr="00507DF7" w:rsidRDefault="00443E4B" w:rsidP="00443E4B">
            <w:pPr>
              <w:rPr>
                <w:rFonts w:ascii="Arial" w:hAnsi="Arial" w:cs="Arial"/>
              </w:rPr>
            </w:pPr>
          </w:p>
          <w:p w14:paraId="089726EA" w14:textId="77777777" w:rsidR="00443E4B" w:rsidRPr="00507DF7" w:rsidRDefault="00443E4B" w:rsidP="00443E4B">
            <w:pPr>
              <w:rPr>
                <w:rFonts w:ascii="Arial" w:hAnsi="Arial" w:cs="Arial"/>
              </w:rPr>
            </w:pPr>
          </w:p>
          <w:p w14:paraId="349DB90D" w14:textId="6760D34D" w:rsidR="00443E4B" w:rsidRPr="00507DF7" w:rsidRDefault="00443E4B" w:rsidP="00443E4B">
            <w:pPr>
              <w:rPr>
                <w:rFonts w:ascii="Arial" w:hAnsi="Arial" w:cs="Arial"/>
              </w:rPr>
            </w:pPr>
          </w:p>
        </w:tc>
      </w:tr>
      <w:tr w:rsidR="00BD6A42" w14:paraId="74CFC7DD" w14:textId="77777777" w:rsidTr="00BD6A42">
        <w:tc>
          <w:tcPr>
            <w:tcW w:w="9895" w:type="dxa"/>
            <w:gridSpan w:val="3"/>
          </w:tcPr>
          <w:p w14:paraId="41BCB72F" w14:textId="31440236" w:rsidR="00BD6A42" w:rsidRPr="00507DF7" w:rsidRDefault="00443E4B" w:rsidP="00443E4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507DF7">
              <w:rPr>
                <w:rFonts w:ascii="Arial" w:hAnsi="Arial" w:cs="Arial"/>
              </w:rPr>
              <w:t>Are the</w:t>
            </w:r>
            <w:r w:rsidR="00FD0F04" w:rsidRPr="00507DF7">
              <w:rPr>
                <w:rFonts w:ascii="Arial" w:hAnsi="Arial" w:cs="Arial"/>
              </w:rPr>
              <w:t>re</w:t>
            </w:r>
            <w:r w:rsidRPr="00507DF7">
              <w:rPr>
                <w:rFonts w:ascii="Arial" w:hAnsi="Arial" w:cs="Arial"/>
              </w:rPr>
              <w:t xml:space="preserve"> responsibilities </w:t>
            </w:r>
            <w:r w:rsidR="005232DC" w:rsidRPr="005232DC">
              <w:rPr>
                <w:rFonts w:ascii="Arial" w:hAnsi="Arial" w:cs="Arial"/>
              </w:rPr>
              <w:t>in your current role that are not reflected in your job description? Are there responsibilities listed that you no longer perform?</w:t>
            </w:r>
            <w:r w:rsidR="005232DC">
              <w:rPr>
                <w:rFonts w:ascii="Arial" w:hAnsi="Arial" w:cs="Arial"/>
              </w:rPr>
              <w:t xml:space="preserve"> </w:t>
            </w:r>
          </w:p>
          <w:p w14:paraId="730DC04E" w14:textId="77777777" w:rsidR="00443E4B" w:rsidRPr="00507DF7" w:rsidRDefault="00443E4B" w:rsidP="00443E4B">
            <w:pPr>
              <w:rPr>
                <w:rFonts w:ascii="Arial" w:hAnsi="Arial" w:cs="Arial"/>
              </w:rPr>
            </w:pPr>
          </w:p>
          <w:p w14:paraId="67A66078" w14:textId="60F6B1BE" w:rsidR="00443E4B" w:rsidRPr="00507DF7" w:rsidRDefault="00443E4B" w:rsidP="00443E4B">
            <w:pPr>
              <w:rPr>
                <w:rFonts w:ascii="Arial" w:hAnsi="Arial" w:cs="Arial"/>
              </w:rPr>
            </w:pPr>
          </w:p>
        </w:tc>
      </w:tr>
      <w:tr w:rsidR="00BD6A42" w14:paraId="6657B521" w14:textId="77777777" w:rsidTr="00BD6A42">
        <w:tc>
          <w:tcPr>
            <w:tcW w:w="9895" w:type="dxa"/>
            <w:gridSpan w:val="3"/>
          </w:tcPr>
          <w:p w14:paraId="56895520" w14:textId="213CE486" w:rsidR="00BD6A42" w:rsidRPr="00507DF7" w:rsidRDefault="00443E4B" w:rsidP="00443E4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507DF7">
              <w:rPr>
                <w:rFonts w:ascii="Arial" w:hAnsi="Arial" w:cs="Arial"/>
              </w:rPr>
              <w:t>What can your manager do to help you in your career?</w:t>
            </w:r>
            <w:r w:rsidR="00DB1269" w:rsidRPr="00507DF7">
              <w:rPr>
                <w:rFonts w:ascii="Arial" w:hAnsi="Arial" w:cs="Arial"/>
              </w:rPr>
              <w:t xml:space="preserve">  What sort of assistance can we provide to </w:t>
            </w:r>
            <w:r w:rsidR="00BF2A93">
              <w:rPr>
                <w:rFonts w:ascii="Arial" w:hAnsi="Arial" w:cs="Arial"/>
              </w:rPr>
              <w:t>support</w:t>
            </w:r>
            <w:r w:rsidR="00DB1269" w:rsidRPr="00507DF7">
              <w:rPr>
                <w:rFonts w:ascii="Arial" w:hAnsi="Arial" w:cs="Arial"/>
              </w:rPr>
              <w:t xml:space="preserve"> your professional development?</w:t>
            </w:r>
          </w:p>
          <w:p w14:paraId="661A9141" w14:textId="77777777" w:rsidR="00443E4B" w:rsidRPr="00507DF7" w:rsidRDefault="00443E4B" w:rsidP="00443E4B">
            <w:pPr>
              <w:rPr>
                <w:rFonts w:ascii="Arial" w:hAnsi="Arial" w:cs="Arial"/>
              </w:rPr>
            </w:pPr>
          </w:p>
          <w:p w14:paraId="44218240" w14:textId="77777777" w:rsidR="00443E4B" w:rsidRPr="00507DF7" w:rsidRDefault="00443E4B" w:rsidP="00443E4B">
            <w:pPr>
              <w:rPr>
                <w:rFonts w:ascii="Arial" w:hAnsi="Arial" w:cs="Arial"/>
              </w:rPr>
            </w:pPr>
          </w:p>
          <w:p w14:paraId="6233552E" w14:textId="244347AD" w:rsidR="00443E4B" w:rsidRPr="00507DF7" w:rsidRDefault="00443E4B" w:rsidP="00443E4B">
            <w:pPr>
              <w:rPr>
                <w:rFonts w:ascii="Arial" w:hAnsi="Arial" w:cs="Arial"/>
              </w:rPr>
            </w:pPr>
          </w:p>
        </w:tc>
      </w:tr>
      <w:tr w:rsidR="00443E4B" w14:paraId="3A7C7A20" w14:textId="77777777" w:rsidTr="00BD6A42">
        <w:tc>
          <w:tcPr>
            <w:tcW w:w="9895" w:type="dxa"/>
            <w:gridSpan w:val="3"/>
          </w:tcPr>
          <w:p w14:paraId="0265AA97" w14:textId="409C9B41" w:rsidR="00443E4B" w:rsidRPr="00507DF7" w:rsidRDefault="009B6DF1" w:rsidP="00443E4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9B6DF1">
              <w:rPr>
                <w:rFonts w:ascii="Arial" w:hAnsi="Arial" w:cs="Arial"/>
              </w:rPr>
              <w:t>Do you have skills, experience, or strengths that are not being fully utilized in your current role? If yes, please explain.</w:t>
            </w:r>
          </w:p>
          <w:p w14:paraId="32E31B2B" w14:textId="77777777" w:rsidR="00443E4B" w:rsidRPr="00507DF7" w:rsidRDefault="00443E4B" w:rsidP="00443E4B">
            <w:pPr>
              <w:rPr>
                <w:rFonts w:ascii="Arial" w:hAnsi="Arial" w:cs="Arial"/>
              </w:rPr>
            </w:pPr>
          </w:p>
          <w:p w14:paraId="0FD8B131" w14:textId="77777777" w:rsidR="00443E4B" w:rsidRPr="00507DF7" w:rsidRDefault="00443E4B" w:rsidP="00443E4B">
            <w:pPr>
              <w:rPr>
                <w:rFonts w:ascii="Arial" w:hAnsi="Arial" w:cs="Arial"/>
              </w:rPr>
            </w:pPr>
          </w:p>
          <w:p w14:paraId="32852F83" w14:textId="4D9608B4" w:rsidR="00443E4B" w:rsidRPr="00507DF7" w:rsidRDefault="00443E4B" w:rsidP="00443E4B">
            <w:pPr>
              <w:rPr>
                <w:rFonts w:ascii="Arial" w:hAnsi="Arial" w:cs="Arial"/>
              </w:rPr>
            </w:pPr>
          </w:p>
        </w:tc>
      </w:tr>
      <w:tr w:rsidR="00443E4B" w14:paraId="500E6ED7" w14:textId="77777777" w:rsidTr="00443E4B">
        <w:trPr>
          <w:trHeight w:val="58"/>
        </w:trPr>
        <w:tc>
          <w:tcPr>
            <w:tcW w:w="9895" w:type="dxa"/>
            <w:gridSpan w:val="3"/>
          </w:tcPr>
          <w:p w14:paraId="6863AFD9" w14:textId="21CFA404" w:rsidR="00443E4B" w:rsidRPr="00507DF7" w:rsidRDefault="00E6646B" w:rsidP="00443E4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E6646B">
              <w:rPr>
                <w:rFonts w:ascii="Arial" w:hAnsi="Arial" w:cs="Arial"/>
              </w:rPr>
              <w:t xml:space="preserve">What skills or areas would you like to develop over the next year? What career goals or </w:t>
            </w:r>
            <w:r w:rsidR="00BF2A93" w:rsidRPr="00E6646B">
              <w:rPr>
                <w:rFonts w:ascii="Arial" w:hAnsi="Arial" w:cs="Arial"/>
              </w:rPr>
              <w:t>opportunities for growth</w:t>
            </w:r>
            <w:r w:rsidRPr="00E6646B">
              <w:rPr>
                <w:rFonts w:ascii="Arial" w:hAnsi="Arial" w:cs="Arial"/>
              </w:rPr>
              <w:t xml:space="preserve"> are important to you?</w:t>
            </w:r>
          </w:p>
          <w:p w14:paraId="6FD8C0C7" w14:textId="77777777" w:rsidR="00443E4B" w:rsidRPr="00507DF7" w:rsidRDefault="00443E4B" w:rsidP="00443E4B">
            <w:pPr>
              <w:rPr>
                <w:rFonts w:ascii="Arial" w:hAnsi="Arial" w:cs="Arial"/>
              </w:rPr>
            </w:pPr>
          </w:p>
          <w:p w14:paraId="690B8370" w14:textId="77777777" w:rsidR="00443E4B" w:rsidRPr="00507DF7" w:rsidRDefault="00443E4B" w:rsidP="00443E4B">
            <w:pPr>
              <w:rPr>
                <w:rFonts w:ascii="Arial" w:hAnsi="Arial" w:cs="Arial"/>
              </w:rPr>
            </w:pPr>
          </w:p>
          <w:p w14:paraId="0CF5E2E7" w14:textId="69688036" w:rsidR="00443E4B" w:rsidRPr="00507DF7" w:rsidRDefault="00443E4B" w:rsidP="00443E4B">
            <w:pPr>
              <w:rPr>
                <w:rFonts w:ascii="Arial" w:hAnsi="Arial" w:cs="Arial"/>
              </w:rPr>
            </w:pPr>
          </w:p>
        </w:tc>
      </w:tr>
      <w:tr w:rsidR="00D569E5" w14:paraId="5666CD62" w14:textId="77777777" w:rsidTr="00D569E5">
        <w:trPr>
          <w:trHeight w:val="1349"/>
        </w:trPr>
        <w:tc>
          <w:tcPr>
            <w:tcW w:w="9895" w:type="dxa"/>
            <w:gridSpan w:val="3"/>
          </w:tcPr>
          <w:p w14:paraId="48A8B385" w14:textId="77777777" w:rsidR="00D569E5" w:rsidRDefault="00D569E5" w:rsidP="00D569E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D569E5">
              <w:rPr>
                <w:rFonts w:ascii="Arial" w:hAnsi="Arial" w:cs="Arial"/>
              </w:rPr>
              <w:t>Is there anything else you would like leadership to know or consider as part of your review?</w:t>
            </w:r>
          </w:p>
          <w:p w14:paraId="68809933" w14:textId="77777777" w:rsidR="00D569E5" w:rsidRDefault="00D569E5" w:rsidP="00D569E5">
            <w:pPr>
              <w:rPr>
                <w:rFonts w:ascii="Arial" w:hAnsi="Arial" w:cs="Arial"/>
              </w:rPr>
            </w:pPr>
          </w:p>
          <w:p w14:paraId="25EED4CF" w14:textId="250C19AC" w:rsidR="00D569E5" w:rsidRPr="009B425E" w:rsidDel="00E6646B" w:rsidRDefault="00D569E5" w:rsidP="00D569E5">
            <w:pPr>
              <w:rPr>
                <w:rFonts w:ascii="Arial" w:hAnsi="Arial" w:cs="Arial"/>
              </w:rPr>
            </w:pPr>
          </w:p>
        </w:tc>
      </w:tr>
    </w:tbl>
    <w:p w14:paraId="374506BA" w14:textId="2779F617" w:rsidR="00BD6A42" w:rsidRDefault="00BD6A42">
      <w:pPr>
        <w:rPr>
          <w:rFonts w:ascii="Arial" w:hAnsi="Arial" w:cs="Arial"/>
        </w:rPr>
      </w:pPr>
    </w:p>
    <w:tbl>
      <w:tblPr>
        <w:tblStyle w:val="TableGrid"/>
        <w:tblW w:w="0" w:type="auto"/>
        <w:tblInd w:w="-545" w:type="dxa"/>
        <w:tblLook w:val="04A0" w:firstRow="1" w:lastRow="0" w:firstColumn="1" w:lastColumn="0" w:noHBand="0" w:noVBand="1"/>
      </w:tblPr>
      <w:tblGrid>
        <w:gridCol w:w="9895"/>
      </w:tblGrid>
      <w:tr w:rsidR="009951BE" w14:paraId="42651755" w14:textId="77777777" w:rsidTr="009951BE">
        <w:tc>
          <w:tcPr>
            <w:tcW w:w="9895" w:type="dxa"/>
          </w:tcPr>
          <w:p w14:paraId="23209C65" w14:textId="77777777" w:rsidR="009951BE" w:rsidRDefault="009951BE">
            <w:pPr>
              <w:rPr>
                <w:rFonts w:ascii="Arial" w:hAnsi="Arial" w:cs="Arial"/>
              </w:rPr>
            </w:pPr>
          </w:p>
          <w:p w14:paraId="21A93E12" w14:textId="77777777" w:rsidR="009951BE" w:rsidRDefault="009951BE">
            <w:pPr>
              <w:rPr>
                <w:rFonts w:ascii="Arial" w:hAnsi="Arial" w:cs="Arial"/>
              </w:rPr>
            </w:pPr>
          </w:p>
          <w:p w14:paraId="47F90F35" w14:textId="3D260B41" w:rsidR="009951BE" w:rsidRDefault="009951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                                 ________________</w:t>
            </w:r>
          </w:p>
          <w:p w14:paraId="1E42AF28" w14:textId="727FE197" w:rsidR="009951BE" w:rsidRPr="00507DF7" w:rsidRDefault="009951BE">
            <w:pPr>
              <w:rPr>
                <w:rFonts w:ascii="Arial" w:hAnsi="Arial" w:cs="Arial"/>
              </w:rPr>
            </w:pPr>
            <w:r w:rsidRPr="00507DF7">
              <w:rPr>
                <w:rFonts w:ascii="Arial" w:hAnsi="Arial" w:cs="Arial"/>
              </w:rPr>
              <w:t xml:space="preserve">Employee Signature                                                                    </w:t>
            </w:r>
            <w:r w:rsidR="00FF7B6C" w:rsidRPr="00507DF7">
              <w:rPr>
                <w:rFonts w:ascii="Arial" w:hAnsi="Arial" w:cs="Arial"/>
              </w:rPr>
              <w:t xml:space="preserve"> </w:t>
            </w:r>
            <w:r w:rsidRPr="00507DF7">
              <w:rPr>
                <w:rFonts w:ascii="Arial" w:hAnsi="Arial" w:cs="Arial"/>
              </w:rPr>
              <w:t>Date</w:t>
            </w:r>
          </w:p>
          <w:p w14:paraId="3CFC9ECE" w14:textId="38C9515A" w:rsidR="009951BE" w:rsidRDefault="009951BE">
            <w:pPr>
              <w:rPr>
                <w:rFonts w:ascii="Arial" w:hAnsi="Arial" w:cs="Arial"/>
              </w:rPr>
            </w:pPr>
          </w:p>
        </w:tc>
      </w:tr>
    </w:tbl>
    <w:p w14:paraId="0CE28B7A" w14:textId="77777777" w:rsidR="009951BE" w:rsidRPr="00C75E69" w:rsidRDefault="009951BE">
      <w:pPr>
        <w:rPr>
          <w:rFonts w:ascii="Arial" w:hAnsi="Arial" w:cs="Arial"/>
        </w:rPr>
      </w:pPr>
    </w:p>
    <w:sectPr w:rsidR="009951BE" w:rsidRPr="00C75E6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12F92" w14:textId="77777777" w:rsidR="006B6841" w:rsidRDefault="006B6841" w:rsidP="00B179E4">
      <w:pPr>
        <w:spacing w:after="0" w:line="240" w:lineRule="auto"/>
      </w:pPr>
      <w:r>
        <w:separator/>
      </w:r>
    </w:p>
  </w:endnote>
  <w:endnote w:type="continuationSeparator" w:id="0">
    <w:p w14:paraId="638A66FE" w14:textId="77777777" w:rsidR="006B6841" w:rsidRDefault="006B6841" w:rsidP="00B17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D4620" w14:textId="363D47B0" w:rsidR="001638B6" w:rsidRPr="00507DF7" w:rsidRDefault="00257725" w:rsidP="00257725">
    <w:pPr>
      <w:pStyle w:val="Footer"/>
      <w:rPr>
        <w:rFonts w:ascii="Arial" w:hAnsi="Arial" w:cs="Arial"/>
      </w:rPr>
    </w:pPr>
    <w:r w:rsidRPr="00507DF7">
      <w:rPr>
        <w:rFonts w:ascii="Arial" w:hAnsi="Arial" w:cs="Arial"/>
      </w:rPr>
      <w:t>© 202</w:t>
    </w:r>
    <w:r w:rsidR="000221BA">
      <w:rPr>
        <w:rFonts w:ascii="Arial" w:hAnsi="Arial" w:cs="Arial"/>
      </w:rPr>
      <w:t>6</w:t>
    </w:r>
    <w:r w:rsidRPr="00507DF7">
      <w:rPr>
        <w:rFonts w:ascii="Arial" w:hAnsi="Arial" w:cs="Arial"/>
      </w:rPr>
      <w:t xml:space="preserve"> Silvers HR </w:t>
    </w:r>
    <w:r w:rsidR="00144CDC" w:rsidRPr="00507DF7">
      <w:rPr>
        <w:rFonts w:ascii="Arial" w:hAnsi="Arial" w:cs="Arial"/>
      </w:rPr>
      <w:tab/>
    </w:r>
    <w:r w:rsidR="00144CDC" w:rsidRPr="00507DF7">
      <w:rPr>
        <w:rFonts w:ascii="Arial" w:hAnsi="Arial" w:cs="Arial"/>
      </w:rPr>
      <w:tab/>
    </w:r>
    <w:r w:rsidR="000221BA">
      <w:rPr>
        <w:rFonts w:ascii="Arial" w:hAnsi="Arial" w:cs="Arial"/>
      </w:rPr>
      <w:t>5/14/2026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3AC23" w14:textId="77777777" w:rsidR="006B6841" w:rsidRDefault="006B6841" w:rsidP="00B179E4">
      <w:pPr>
        <w:spacing w:after="0" w:line="240" w:lineRule="auto"/>
      </w:pPr>
      <w:r>
        <w:separator/>
      </w:r>
    </w:p>
  </w:footnote>
  <w:footnote w:type="continuationSeparator" w:id="0">
    <w:p w14:paraId="1700CAA3" w14:textId="77777777" w:rsidR="006B6841" w:rsidRDefault="006B6841" w:rsidP="00B179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D7EDE"/>
    <w:multiLevelType w:val="hybridMultilevel"/>
    <w:tmpl w:val="9A6A5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647E7"/>
    <w:multiLevelType w:val="hybridMultilevel"/>
    <w:tmpl w:val="5B24D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73387E"/>
    <w:multiLevelType w:val="hybridMultilevel"/>
    <w:tmpl w:val="10D07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055283">
    <w:abstractNumId w:val="2"/>
  </w:num>
  <w:num w:numId="2" w16cid:durableId="638650642">
    <w:abstractNumId w:val="0"/>
  </w:num>
  <w:num w:numId="3" w16cid:durableId="82366115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te Smith">
    <w15:presenceInfo w15:providerId="AD" w15:userId="S::katesmith@silvershr.com::23353fa3-3897-4285-96b0-c6dd88b214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E69"/>
    <w:rsid w:val="000221BA"/>
    <w:rsid w:val="000E6C48"/>
    <w:rsid w:val="000F01EB"/>
    <w:rsid w:val="0010517C"/>
    <w:rsid w:val="00144CDC"/>
    <w:rsid w:val="001638B6"/>
    <w:rsid w:val="001D4626"/>
    <w:rsid w:val="002060D4"/>
    <w:rsid w:val="00247760"/>
    <w:rsid w:val="00257725"/>
    <w:rsid w:val="002A1D45"/>
    <w:rsid w:val="002B364A"/>
    <w:rsid w:val="00301EDB"/>
    <w:rsid w:val="00345EF4"/>
    <w:rsid w:val="003757EA"/>
    <w:rsid w:val="003C61F3"/>
    <w:rsid w:val="00413295"/>
    <w:rsid w:val="00443E4B"/>
    <w:rsid w:val="00477D73"/>
    <w:rsid w:val="004F66C6"/>
    <w:rsid w:val="00507DF7"/>
    <w:rsid w:val="00511DEE"/>
    <w:rsid w:val="005232DC"/>
    <w:rsid w:val="00574FC5"/>
    <w:rsid w:val="005C232E"/>
    <w:rsid w:val="005C7C0D"/>
    <w:rsid w:val="006B6841"/>
    <w:rsid w:val="006D411D"/>
    <w:rsid w:val="00710FB0"/>
    <w:rsid w:val="00733CB5"/>
    <w:rsid w:val="00793EE9"/>
    <w:rsid w:val="008040AD"/>
    <w:rsid w:val="008075EB"/>
    <w:rsid w:val="0088067D"/>
    <w:rsid w:val="008868D1"/>
    <w:rsid w:val="008D6BCF"/>
    <w:rsid w:val="00967D66"/>
    <w:rsid w:val="00992639"/>
    <w:rsid w:val="009951BE"/>
    <w:rsid w:val="00996E4E"/>
    <w:rsid w:val="009A0465"/>
    <w:rsid w:val="009A47DD"/>
    <w:rsid w:val="009B425E"/>
    <w:rsid w:val="009B6DF1"/>
    <w:rsid w:val="009E471C"/>
    <w:rsid w:val="00A55CB0"/>
    <w:rsid w:val="00A677A0"/>
    <w:rsid w:val="00A91AE7"/>
    <w:rsid w:val="00AF69C8"/>
    <w:rsid w:val="00B179E4"/>
    <w:rsid w:val="00BD6A42"/>
    <w:rsid w:val="00BF2A93"/>
    <w:rsid w:val="00C4207C"/>
    <w:rsid w:val="00C569F9"/>
    <w:rsid w:val="00C75E69"/>
    <w:rsid w:val="00D04BD5"/>
    <w:rsid w:val="00D569E5"/>
    <w:rsid w:val="00D94434"/>
    <w:rsid w:val="00DA37E1"/>
    <w:rsid w:val="00DB1269"/>
    <w:rsid w:val="00E23A0A"/>
    <w:rsid w:val="00E32429"/>
    <w:rsid w:val="00E355FF"/>
    <w:rsid w:val="00E6646B"/>
    <w:rsid w:val="00E929BF"/>
    <w:rsid w:val="00F14D88"/>
    <w:rsid w:val="00F17192"/>
    <w:rsid w:val="00F6436B"/>
    <w:rsid w:val="00F86F2B"/>
    <w:rsid w:val="00FC3F36"/>
    <w:rsid w:val="00FD0F04"/>
    <w:rsid w:val="00FE48DA"/>
    <w:rsid w:val="00FF4797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7BE4F"/>
  <w15:chartTrackingRefBased/>
  <w15:docId w15:val="{BC1F20EB-6DB1-4E38-9AAE-CB8D30AD2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E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5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93E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3E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3E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3E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3EE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93E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79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9E4"/>
  </w:style>
  <w:style w:type="paragraph" w:styleId="Footer">
    <w:name w:val="footer"/>
    <w:basedOn w:val="Normal"/>
    <w:link w:val="FooterChar"/>
    <w:uiPriority w:val="99"/>
    <w:unhideWhenUsed/>
    <w:rsid w:val="00B179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9E4"/>
  </w:style>
  <w:style w:type="paragraph" w:styleId="Revision">
    <w:name w:val="Revision"/>
    <w:hidden/>
    <w:uiPriority w:val="99"/>
    <w:semiHidden/>
    <w:rsid w:val="009926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852bf0-0354-458e-9f45-ee0d84c7e557">
      <Terms xmlns="http://schemas.microsoft.com/office/infopath/2007/PartnerControls"/>
    </lcf76f155ced4ddcb4097134ff3c332f>
    <TaxCatchAll xmlns="ad3a708c-df98-43ae-88a2-69557bad2fd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60614AA1C274FAC92E0D9FDE0944A" ma:contentTypeVersion="16" ma:contentTypeDescription="Create a new document." ma:contentTypeScope="" ma:versionID="3ed911a228001d85d0174c6a1a1a6288">
  <xsd:schema xmlns:xsd="http://www.w3.org/2001/XMLSchema" xmlns:xs="http://www.w3.org/2001/XMLSchema" xmlns:p="http://schemas.microsoft.com/office/2006/metadata/properties" xmlns:ns2="e4852bf0-0354-458e-9f45-ee0d84c7e557" xmlns:ns3="ad3a708c-df98-43ae-88a2-69557bad2fd1" targetNamespace="http://schemas.microsoft.com/office/2006/metadata/properties" ma:root="true" ma:fieldsID="76d3d95def6d2478e653dc6fbb9e0857" ns2:_="" ns3:_="">
    <xsd:import namespace="e4852bf0-0354-458e-9f45-ee0d84c7e557"/>
    <xsd:import namespace="ad3a708c-df98-43ae-88a2-69557bad2f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52bf0-0354-458e-9f45-ee0d84c7e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e5dee3a-3231-4f0d-b744-71b454cffc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a708c-df98-43ae-88a2-69557bad2fd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e6a4ff1-1a45-412a-9cb1-c4567f0ae881}" ma:internalName="TaxCatchAll" ma:showField="CatchAllData" ma:web="ad3a708c-df98-43ae-88a2-69557bad2f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F2192-B570-4F57-A328-20E389D1E475}">
  <ds:schemaRefs>
    <ds:schemaRef ds:uri="http://schemas.microsoft.com/office/2006/metadata/properties"/>
    <ds:schemaRef ds:uri="http://schemas.microsoft.com/office/infopath/2007/PartnerControls"/>
    <ds:schemaRef ds:uri="e4852bf0-0354-458e-9f45-ee0d84c7e557"/>
    <ds:schemaRef ds:uri="ad3a708c-df98-43ae-88a2-69557bad2fd1"/>
  </ds:schemaRefs>
</ds:datastoreItem>
</file>

<file path=customXml/itemProps2.xml><?xml version="1.0" encoding="utf-8"?>
<ds:datastoreItem xmlns:ds="http://schemas.openxmlformats.org/officeDocument/2006/customXml" ds:itemID="{B43D2F7D-9E17-405F-9908-8E54C8FEEC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852bf0-0354-458e-9f45-ee0d84c7e557"/>
    <ds:schemaRef ds:uri="ad3a708c-df98-43ae-88a2-69557bad2f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B9F778-9BE1-4355-AEB0-D768CB637E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Sommerhauser</dc:creator>
  <cp:keywords/>
  <dc:description/>
  <cp:lastModifiedBy>Kate Smith</cp:lastModifiedBy>
  <cp:revision>39</cp:revision>
  <cp:lastPrinted>2021-03-08T18:25:00Z</cp:lastPrinted>
  <dcterms:created xsi:type="dcterms:W3CDTF">2024-10-03T22:55:00Z</dcterms:created>
  <dcterms:modified xsi:type="dcterms:W3CDTF">2026-06-17T17:23:00Z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0x0101006E560614AA1C274FAC92E0D9FDE0944A</vt:lpwstr>
  </property>
  <property fmtid="{D5CDD505-2E9C-101B-9397-08002B2CF9AE}" pid="3" name="MediaServiceImageTags">
    <vt:lpwstr/>
  </property>
  <property fmtid="{D5CDD505-2E9C-101B-9397-08002B2CF9AE}" pid="4" name="GrammarlyDocumentId">
    <vt:lpwstr>07429a8d-6bd7-43de-86ec-02268fe6594e</vt:lpwstr>
  </property>
</Properties>
</file>